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78A" w:rsidRDefault="0035078A" w:rsidP="00B3346B">
      <w:pPr>
        <w:autoSpaceDE w:val="0"/>
        <w:autoSpaceDN w:val="0"/>
        <w:adjustRightInd w:val="0"/>
        <w:spacing w:after="240" w:line="240" w:lineRule="auto"/>
        <w:jc w:val="center"/>
        <w:rPr>
          <w:ins w:id="0" w:author="Małgorzata Szymczykowska" w:date="2015-11-18T10:03:00Z"/>
          <w:rFonts w:ascii="Arial" w:hAnsi="Arial" w:cs="Arial"/>
          <w:b/>
          <w:bCs/>
          <w:color w:val="000000"/>
          <w:sz w:val="28"/>
          <w:szCs w:val="28"/>
        </w:rPr>
      </w:pPr>
      <w:r w:rsidRPr="00B3346B">
        <w:rPr>
          <w:rFonts w:ascii="Arial" w:hAnsi="Arial" w:cs="Arial"/>
          <w:b/>
          <w:bCs/>
          <w:color w:val="000000"/>
          <w:sz w:val="28"/>
          <w:szCs w:val="28"/>
        </w:rPr>
        <w:t>Dołącz online do Karty Dużej Rodziny!</w:t>
      </w:r>
    </w:p>
    <w:p w:rsidR="00B3346B" w:rsidRPr="00B3346B" w:rsidDel="00B3346B" w:rsidRDefault="00B3346B" w:rsidP="00B3346B">
      <w:pPr>
        <w:autoSpaceDE w:val="0"/>
        <w:autoSpaceDN w:val="0"/>
        <w:adjustRightInd w:val="0"/>
        <w:spacing w:after="240" w:line="240" w:lineRule="auto"/>
        <w:jc w:val="center"/>
        <w:rPr>
          <w:del w:id="1" w:author="Małgorzata Szymczykowska" w:date="2015-11-18T10:03:00Z"/>
          <w:rFonts w:ascii="Arial" w:hAnsi="Arial" w:cs="Arial"/>
          <w:b/>
          <w:bCs/>
          <w:color w:val="000000"/>
          <w:sz w:val="28"/>
          <w:szCs w:val="28"/>
        </w:rPr>
      </w:pP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>F</w:t>
      </w:r>
      <w:r w:rsidRPr="001D3676">
        <w:rPr>
          <w:rStyle w:val="Pogrubienie"/>
          <w:rFonts w:ascii="Arial" w:hAnsi="Arial" w:cs="Arial"/>
          <w:sz w:val="20"/>
          <w:szCs w:val="20"/>
        </w:rPr>
        <w:t>irmy i instytucje, które chcą dołączyć do programu Kar</w:t>
      </w:r>
      <w:r>
        <w:rPr>
          <w:rStyle w:val="Pogrubienie"/>
          <w:rFonts w:ascii="Arial" w:hAnsi="Arial" w:cs="Arial"/>
          <w:sz w:val="20"/>
          <w:szCs w:val="20"/>
        </w:rPr>
        <w:t>ta Dużej Rodziny mogą zrobić to </w:t>
      </w:r>
      <w:r w:rsidRPr="001D3676">
        <w:rPr>
          <w:rStyle w:val="Pogrubienie"/>
          <w:rFonts w:ascii="Arial" w:hAnsi="Arial" w:cs="Arial"/>
          <w:sz w:val="20"/>
          <w:szCs w:val="20"/>
        </w:rPr>
        <w:t>szybciej. Wystarczy, że wypełnią i wyślą deklarację online.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 xml:space="preserve">Nowy Moduł Obsługi Partnera w ramach programu Karta Dużej Rodziny dostępny na stronach </w:t>
      </w:r>
      <w:hyperlink r:id="rId5" w:history="1">
        <w:r w:rsidRPr="005866D4">
          <w:rPr>
            <w:rStyle w:val="Hipercze"/>
            <w:rFonts w:ascii="Arial" w:hAnsi="Arial" w:cs="Arial"/>
            <w:b/>
            <w:sz w:val="20"/>
            <w:szCs w:val="20"/>
          </w:rPr>
          <w:t>rodzina.gov.pl</w:t>
        </w:r>
      </w:hyperlink>
      <w:r w:rsidRPr="001D3676">
        <w:rPr>
          <w:rFonts w:ascii="Arial" w:hAnsi="Arial" w:cs="Arial"/>
          <w:sz w:val="20"/>
          <w:szCs w:val="20"/>
        </w:rPr>
        <w:t xml:space="preserve"> oraz </w:t>
      </w:r>
      <w:hyperlink r:id="rId6" w:history="1">
        <w:r w:rsidRPr="00782693">
          <w:rPr>
            <w:rStyle w:val="Hipercze"/>
            <w:rFonts w:ascii="Arial" w:hAnsi="Arial" w:cs="Arial"/>
            <w:b/>
            <w:sz w:val="20"/>
            <w:szCs w:val="20"/>
          </w:rPr>
          <w:t>empatia.mpips.gov.pl</w:t>
        </w:r>
      </w:hyperlink>
      <w:r w:rsidRPr="001D3676">
        <w:rPr>
          <w:rFonts w:ascii="Arial" w:hAnsi="Arial" w:cs="Arial"/>
          <w:sz w:val="20"/>
          <w:szCs w:val="20"/>
        </w:rPr>
        <w:t xml:space="preserve"> ułatwia przystąpienie d</w:t>
      </w:r>
      <w:r>
        <w:rPr>
          <w:rFonts w:ascii="Arial" w:hAnsi="Arial" w:cs="Arial"/>
          <w:sz w:val="20"/>
          <w:szCs w:val="20"/>
        </w:rPr>
        <w:t>o programu. Jak się zgłosić? To </w:t>
      </w:r>
      <w:r w:rsidRPr="001D3676">
        <w:rPr>
          <w:rFonts w:ascii="Arial" w:hAnsi="Arial" w:cs="Arial"/>
          <w:sz w:val="20"/>
          <w:szCs w:val="20"/>
        </w:rPr>
        <w:t xml:space="preserve">proste: wystarczy wypełnić </w:t>
      </w:r>
      <w:hyperlink r:id="rId7" w:history="1">
        <w:r w:rsidRPr="005866D4">
          <w:rPr>
            <w:rStyle w:val="Hipercze"/>
            <w:rFonts w:ascii="Arial" w:hAnsi="Arial" w:cs="Arial"/>
            <w:b/>
            <w:sz w:val="20"/>
            <w:szCs w:val="20"/>
          </w:rPr>
          <w:t>e-deklarację</w:t>
        </w:r>
      </w:hyperlink>
      <w:r w:rsidR="005E364E">
        <w:rPr>
          <w:rStyle w:val="Hipercze"/>
          <w:rFonts w:ascii="Arial" w:hAnsi="Arial" w:cs="Arial"/>
          <w:b/>
          <w:sz w:val="20"/>
          <w:szCs w:val="20"/>
        </w:rPr>
        <w:t>, poprzez wskazanie m.in. jakie zniżki chce się zaoferować</w:t>
      </w:r>
      <w:r w:rsidRPr="001D367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Po </w:t>
      </w:r>
      <w:r w:rsidRPr="001D3676">
        <w:rPr>
          <w:rFonts w:ascii="Arial" w:hAnsi="Arial" w:cs="Arial"/>
          <w:sz w:val="20"/>
          <w:szCs w:val="20"/>
        </w:rPr>
        <w:t>uzgodnieniu warunków współpracy Minister Pracy i Polityki Społecznej lub Wojewoda (w przypadku podmiotów działających lokalnie) podpisze z firmą lub instytucją umowę.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Nowy moduł ułatwi potencjalnym partnerom dołączenie do programu, przyspieszy cały proces, a także usprawni pracę jednostek odpowiedzialnych za zawieranie umów z nowymi partnerami.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Status partnera programu to szereg korzyści</w:t>
      </w:r>
      <w:r w:rsidR="005E364E">
        <w:rPr>
          <w:rFonts w:ascii="Arial" w:hAnsi="Arial" w:cs="Arial"/>
          <w:sz w:val="20"/>
          <w:szCs w:val="20"/>
        </w:rPr>
        <w:t xml:space="preserve">, takich jak  wzrost rozpoznawalności czy też </w:t>
      </w:r>
      <w:r w:rsidRPr="001D3676">
        <w:rPr>
          <w:rFonts w:ascii="Arial" w:hAnsi="Arial" w:cs="Arial"/>
          <w:sz w:val="20"/>
          <w:szCs w:val="20"/>
        </w:rPr>
        <w:t>pozyskani</w:t>
      </w:r>
      <w:r w:rsidR="005E364E">
        <w:rPr>
          <w:rFonts w:ascii="Arial" w:hAnsi="Arial" w:cs="Arial"/>
          <w:sz w:val="20"/>
          <w:szCs w:val="20"/>
        </w:rPr>
        <w:t>e</w:t>
      </w:r>
      <w:r w:rsidRPr="001D3676">
        <w:rPr>
          <w:rFonts w:ascii="Arial" w:hAnsi="Arial" w:cs="Arial"/>
          <w:sz w:val="20"/>
          <w:szCs w:val="20"/>
        </w:rPr>
        <w:t xml:space="preserve"> grupy lojalnych klientów. Swoją Kartę odebrało już ponad 1,3 mln osób</w:t>
      </w:r>
      <w:r w:rsidR="005E364E">
        <w:rPr>
          <w:rFonts w:ascii="Arial" w:hAnsi="Arial" w:cs="Arial"/>
          <w:sz w:val="20"/>
          <w:szCs w:val="20"/>
        </w:rPr>
        <w:t>,</w:t>
      </w:r>
      <w:r w:rsidRPr="001D3676">
        <w:rPr>
          <w:rFonts w:ascii="Arial" w:hAnsi="Arial" w:cs="Arial"/>
          <w:sz w:val="20"/>
          <w:szCs w:val="20"/>
        </w:rPr>
        <w:t xml:space="preserve"> a prawie 1,5 mln złożyło wnioski o jej wyda</w:t>
      </w:r>
      <w:r>
        <w:rPr>
          <w:rFonts w:ascii="Arial" w:hAnsi="Arial" w:cs="Arial"/>
          <w:sz w:val="20"/>
          <w:szCs w:val="20"/>
        </w:rPr>
        <w:t>nie. W </w:t>
      </w:r>
      <w:r w:rsidRPr="001D3676">
        <w:rPr>
          <w:rFonts w:ascii="Arial" w:hAnsi="Arial" w:cs="Arial"/>
          <w:sz w:val="20"/>
          <w:szCs w:val="20"/>
        </w:rPr>
        <w:t xml:space="preserve">sumie w Polsce jest 3,4 </w:t>
      </w:r>
      <w:r w:rsidR="005E364E">
        <w:rPr>
          <w:rFonts w:ascii="Arial" w:hAnsi="Arial" w:cs="Arial"/>
          <w:sz w:val="20"/>
          <w:szCs w:val="20"/>
        </w:rPr>
        <w:t xml:space="preserve">osób w </w:t>
      </w:r>
      <w:r w:rsidRPr="001D3676">
        <w:rPr>
          <w:rFonts w:ascii="Arial" w:hAnsi="Arial" w:cs="Arial"/>
          <w:sz w:val="20"/>
          <w:szCs w:val="20"/>
        </w:rPr>
        <w:t>rodzin</w:t>
      </w:r>
      <w:r w:rsidR="005E364E">
        <w:rPr>
          <w:rFonts w:ascii="Arial" w:hAnsi="Arial" w:cs="Arial"/>
          <w:sz w:val="20"/>
          <w:szCs w:val="20"/>
        </w:rPr>
        <w:t>ach</w:t>
      </w:r>
      <w:r w:rsidRPr="001D3676">
        <w:rPr>
          <w:rFonts w:ascii="Arial" w:hAnsi="Arial" w:cs="Arial"/>
          <w:sz w:val="20"/>
          <w:szCs w:val="20"/>
        </w:rPr>
        <w:t xml:space="preserve"> wielodzietnych. Dodatkowo partnerzy mogą posługiwać się znakiem „Tu honorujemy Kartę Dużej Rodziny”</w:t>
      </w:r>
      <w:r>
        <w:rPr>
          <w:rFonts w:ascii="Arial" w:hAnsi="Arial" w:cs="Arial"/>
          <w:sz w:val="20"/>
          <w:szCs w:val="20"/>
        </w:rPr>
        <w:t xml:space="preserve"> </w:t>
      </w:r>
      <w:r w:rsidRPr="001D3676">
        <w:rPr>
          <w:rFonts w:ascii="Arial" w:hAnsi="Arial" w:cs="Arial"/>
          <w:sz w:val="20"/>
          <w:szCs w:val="20"/>
        </w:rPr>
        <w:t>w materiałach informacyjnych i promocyjnych.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Liczba partnerów Karty Dużej Rodziny systematycznie</w:t>
      </w:r>
      <w:r w:rsidR="005E364E">
        <w:rPr>
          <w:rFonts w:ascii="Arial" w:hAnsi="Arial" w:cs="Arial"/>
          <w:sz w:val="20"/>
          <w:szCs w:val="20"/>
        </w:rPr>
        <w:t xml:space="preserve"> rośnie</w:t>
      </w:r>
      <w:r w:rsidRPr="001D3676">
        <w:rPr>
          <w:rFonts w:ascii="Arial" w:hAnsi="Arial" w:cs="Arial"/>
          <w:sz w:val="20"/>
          <w:szCs w:val="20"/>
        </w:rPr>
        <w:t xml:space="preserve">. W programie uczestniczy już ponad 1000 firm i instytucji, które oferują zniżki dla rodzin w </w:t>
      </w:r>
      <w:r w:rsidR="005E364E">
        <w:rPr>
          <w:rFonts w:ascii="Arial" w:hAnsi="Arial" w:cs="Arial"/>
          <w:sz w:val="20"/>
          <w:szCs w:val="20"/>
        </w:rPr>
        <w:t>ok.</w:t>
      </w:r>
      <w:r w:rsidR="005E364E" w:rsidRPr="001D3676">
        <w:rPr>
          <w:rFonts w:ascii="Arial" w:hAnsi="Arial" w:cs="Arial"/>
          <w:sz w:val="20"/>
          <w:szCs w:val="20"/>
        </w:rPr>
        <w:t xml:space="preserve"> </w:t>
      </w:r>
      <w:r w:rsidRPr="001D3676">
        <w:rPr>
          <w:rFonts w:ascii="Arial" w:hAnsi="Arial" w:cs="Arial"/>
          <w:sz w:val="20"/>
          <w:szCs w:val="20"/>
        </w:rPr>
        <w:t>10</w:t>
      </w:r>
      <w:r w:rsidR="005E364E">
        <w:rPr>
          <w:rFonts w:ascii="Arial" w:hAnsi="Arial" w:cs="Arial"/>
          <w:sz w:val="20"/>
          <w:szCs w:val="20"/>
        </w:rPr>
        <w:t>,5</w:t>
      </w:r>
      <w:r w:rsidRPr="001D3676">
        <w:rPr>
          <w:rFonts w:ascii="Arial" w:hAnsi="Arial" w:cs="Arial"/>
          <w:sz w:val="20"/>
          <w:szCs w:val="20"/>
        </w:rPr>
        <w:t xml:space="preserve"> tys. miejsc w całej Polsce.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 xml:space="preserve">Do programu dołączyli już m.in. sieć PLAY, T-Mobile, księgarnie Świat Książki i </w:t>
      </w:r>
      <w:proofErr w:type="spellStart"/>
      <w:r w:rsidRPr="001D3676">
        <w:rPr>
          <w:rFonts w:ascii="Arial" w:hAnsi="Arial" w:cs="Arial"/>
          <w:sz w:val="20"/>
          <w:szCs w:val="20"/>
        </w:rPr>
        <w:t>Bonito</w:t>
      </w:r>
      <w:proofErr w:type="spellEnd"/>
      <w:r w:rsidRPr="001D3676">
        <w:rPr>
          <w:rFonts w:ascii="Arial" w:hAnsi="Arial" w:cs="Arial"/>
          <w:sz w:val="20"/>
          <w:szCs w:val="20"/>
        </w:rPr>
        <w:t>, Centrum Nauki Kopernik, PKP Intercity, Stadion Narodowy i Kopalnia Soli w Wieliczce. Członkowie rodzin wielodzietnych mogą także skorzystać ze zniżek w sklepach sieci Carrefour</w:t>
      </w:r>
      <w:r w:rsidR="005E364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E364E">
        <w:rPr>
          <w:rFonts w:ascii="Arial" w:hAnsi="Arial" w:cs="Arial"/>
          <w:sz w:val="20"/>
          <w:szCs w:val="20"/>
        </w:rPr>
        <w:t>Simply</w:t>
      </w:r>
      <w:proofErr w:type="spellEnd"/>
      <w:r w:rsidR="005E364E">
        <w:rPr>
          <w:rFonts w:ascii="Arial" w:hAnsi="Arial" w:cs="Arial"/>
          <w:sz w:val="20"/>
          <w:szCs w:val="20"/>
        </w:rPr>
        <w:t xml:space="preserve"> Market, Alma oraz Piotr i Paweł</w:t>
      </w:r>
      <w:r w:rsidR="006C4792">
        <w:rPr>
          <w:rFonts w:ascii="Arial" w:hAnsi="Arial" w:cs="Arial"/>
          <w:sz w:val="20"/>
          <w:szCs w:val="20"/>
        </w:rPr>
        <w:t>, a także</w:t>
      </w:r>
      <w:r w:rsidRPr="001D3676">
        <w:rPr>
          <w:rFonts w:ascii="Arial" w:hAnsi="Arial" w:cs="Arial"/>
          <w:sz w:val="20"/>
          <w:szCs w:val="20"/>
        </w:rPr>
        <w:t xml:space="preserve"> na stacjach paliw LOTOS</w:t>
      </w:r>
      <w:r w:rsidR="005E364E">
        <w:rPr>
          <w:rFonts w:ascii="Arial" w:hAnsi="Arial" w:cs="Arial"/>
          <w:sz w:val="20"/>
          <w:szCs w:val="20"/>
        </w:rPr>
        <w:t xml:space="preserve"> i ORLEN</w:t>
      </w:r>
      <w:bookmarkStart w:id="2" w:name="_GoBack"/>
      <w:bookmarkEnd w:id="2"/>
      <w:r w:rsidRPr="001D3676">
        <w:rPr>
          <w:rFonts w:ascii="Arial" w:hAnsi="Arial" w:cs="Arial"/>
          <w:sz w:val="20"/>
          <w:szCs w:val="20"/>
        </w:rPr>
        <w:t>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Nie trzeba być dużą firmą by do nas dołączyć – do partnerów Karty Dużej Rodziny należą także m.in. PKS Piła, Muzeum Dobranocek i przedszkole niepubliczne „Krasnal” w Olsztynie.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Karta Dużej Rodziny przyznawana jest każdemu członkowi rodzi</w:t>
      </w:r>
      <w:r>
        <w:rPr>
          <w:rFonts w:ascii="Arial" w:hAnsi="Arial" w:cs="Arial"/>
          <w:sz w:val="20"/>
          <w:szCs w:val="20"/>
        </w:rPr>
        <w:t>ny, także rodzinom zastępczym i </w:t>
      </w:r>
      <w:r w:rsidRPr="001D3676">
        <w:rPr>
          <w:rFonts w:ascii="Arial" w:hAnsi="Arial" w:cs="Arial"/>
          <w:sz w:val="20"/>
          <w:szCs w:val="20"/>
        </w:rPr>
        <w:t>rodzinnym domom dziecka. Rodzicom karta wydawana jest dożywotnio, dzieciom do ukończenia 18 lub 25 lat w przypadku kontynuowania nauki. Karta przyznawana jest bezpłatnie i bez względu na dochód.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 </w:t>
      </w:r>
    </w:p>
    <w:p w:rsidR="0035078A" w:rsidRPr="001D3676" w:rsidRDefault="0035078A" w:rsidP="0035078A">
      <w:pPr>
        <w:pStyle w:val="NormalnyWeb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606060"/>
          <w:sz w:val="20"/>
          <w:szCs w:val="20"/>
        </w:rPr>
      </w:pPr>
      <w:r w:rsidRPr="001D3676">
        <w:rPr>
          <w:rFonts w:ascii="Arial" w:hAnsi="Arial" w:cs="Arial"/>
          <w:sz w:val="20"/>
          <w:szCs w:val="20"/>
        </w:rPr>
        <w:t>Deklarację można złożyć tutaj:</w:t>
      </w:r>
      <w:r w:rsidRPr="001D3676">
        <w:rPr>
          <w:rStyle w:val="apple-converted-space"/>
          <w:rFonts w:ascii="Arial" w:hAnsi="Arial" w:cs="Arial"/>
          <w:color w:val="606060"/>
          <w:sz w:val="20"/>
          <w:szCs w:val="20"/>
        </w:rPr>
        <w:t> </w:t>
      </w:r>
      <w:hyperlink r:id="rId8" w:history="1">
        <w:r w:rsidRPr="001D3676">
          <w:rPr>
            <w:rStyle w:val="Hipercze"/>
            <w:rFonts w:ascii="Arial" w:hAnsi="Arial" w:cs="Arial"/>
            <w:color w:val="9C1D1D"/>
            <w:sz w:val="20"/>
            <w:szCs w:val="20"/>
          </w:rPr>
          <w:t>https://empatia.mpips.gov.pl/web/piu//formularz-zgloszenia-kdr</w:t>
        </w:r>
      </w:hyperlink>
    </w:p>
    <w:p w:rsidR="0035078A" w:rsidRPr="001D3676" w:rsidRDefault="0035078A" w:rsidP="0035078A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35078A" w:rsidRPr="001D3676" w:rsidRDefault="0035078A" w:rsidP="0035078A">
      <w:pPr>
        <w:rPr>
          <w:rFonts w:ascii="Arial" w:hAnsi="Arial" w:cs="Arial"/>
          <w:sz w:val="20"/>
          <w:szCs w:val="20"/>
          <w:shd w:val="clear" w:color="auto" w:fill="FFFFFF"/>
        </w:rPr>
      </w:pPr>
    </w:p>
    <w:p w:rsidR="0035078A" w:rsidRPr="007D3A9C" w:rsidRDefault="0035078A" w:rsidP="0035078A">
      <w:pPr>
        <w:rPr>
          <w:shd w:val="clear" w:color="auto" w:fill="FFFFFF"/>
        </w:rPr>
      </w:pPr>
    </w:p>
    <w:p w:rsidR="00F851CF" w:rsidRPr="001D3676" w:rsidRDefault="00F851CF" w:rsidP="00635E77">
      <w:pPr>
        <w:rPr>
          <w:rFonts w:ascii="Arial" w:hAnsi="Arial" w:cs="Arial"/>
          <w:sz w:val="20"/>
          <w:szCs w:val="20"/>
          <w:shd w:val="clear" w:color="auto" w:fill="FFFFFF"/>
        </w:rPr>
      </w:pPr>
    </w:p>
    <w:sectPr w:rsidR="00F851CF" w:rsidRPr="001D3676" w:rsidSect="00D70E6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1DAD"/>
    <w:multiLevelType w:val="hybridMultilevel"/>
    <w:tmpl w:val="6FFA5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B68B7"/>
    <w:multiLevelType w:val="hybridMultilevel"/>
    <w:tmpl w:val="22C8D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>
    <w:useFELayout/>
  </w:compat>
  <w:rsids>
    <w:rsidRoot w:val="0066050D"/>
    <w:rsid w:val="00036503"/>
    <w:rsid w:val="00084C40"/>
    <w:rsid w:val="000E5BE3"/>
    <w:rsid w:val="000F0612"/>
    <w:rsid w:val="000F1053"/>
    <w:rsid w:val="00112B22"/>
    <w:rsid w:val="00116B1A"/>
    <w:rsid w:val="00133854"/>
    <w:rsid w:val="00152CEB"/>
    <w:rsid w:val="001971C5"/>
    <w:rsid w:val="001D3676"/>
    <w:rsid w:val="001F76E4"/>
    <w:rsid w:val="0029483C"/>
    <w:rsid w:val="002A4D13"/>
    <w:rsid w:val="002D780A"/>
    <w:rsid w:val="002F01D2"/>
    <w:rsid w:val="0032371E"/>
    <w:rsid w:val="0035078A"/>
    <w:rsid w:val="003A1874"/>
    <w:rsid w:val="003E255A"/>
    <w:rsid w:val="003E4D38"/>
    <w:rsid w:val="003E5168"/>
    <w:rsid w:val="003F2493"/>
    <w:rsid w:val="003F2B84"/>
    <w:rsid w:val="00410521"/>
    <w:rsid w:val="00442F3E"/>
    <w:rsid w:val="00491A25"/>
    <w:rsid w:val="00510A9B"/>
    <w:rsid w:val="00531476"/>
    <w:rsid w:val="00534FC7"/>
    <w:rsid w:val="005E364E"/>
    <w:rsid w:val="00635E77"/>
    <w:rsid w:val="0066050D"/>
    <w:rsid w:val="006C4792"/>
    <w:rsid w:val="006D72AE"/>
    <w:rsid w:val="006E2EBC"/>
    <w:rsid w:val="00743D66"/>
    <w:rsid w:val="00757D64"/>
    <w:rsid w:val="007922CC"/>
    <w:rsid w:val="007A14A2"/>
    <w:rsid w:val="007B05E7"/>
    <w:rsid w:val="007C1865"/>
    <w:rsid w:val="007F3552"/>
    <w:rsid w:val="0080017C"/>
    <w:rsid w:val="00812D01"/>
    <w:rsid w:val="00854E99"/>
    <w:rsid w:val="0089496F"/>
    <w:rsid w:val="008F627E"/>
    <w:rsid w:val="0094309C"/>
    <w:rsid w:val="0098112A"/>
    <w:rsid w:val="009E4D70"/>
    <w:rsid w:val="00A0348D"/>
    <w:rsid w:val="00A5451E"/>
    <w:rsid w:val="00A54FC5"/>
    <w:rsid w:val="00A64A9D"/>
    <w:rsid w:val="00AB1AFA"/>
    <w:rsid w:val="00AB2952"/>
    <w:rsid w:val="00B14D35"/>
    <w:rsid w:val="00B3346B"/>
    <w:rsid w:val="00B46864"/>
    <w:rsid w:val="00B514C1"/>
    <w:rsid w:val="00BD7B87"/>
    <w:rsid w:val="00BF5DCF"/>
    <w:rsid w:val="00C31FAF"/>
    <w:rsid w:val="00C40850"/>
    <w:rsid w:val="00CA0C73"/>
    <w:rsid w:val="00CA710F"/>
    <w:rsid w:val="00CB339A"/>
    <w:rsid w:val="00CB51FB"/>
    <w:rsid w:val="00CD7D37"/>
    <w:rsid w:val="00D468F0"/>
    <w:rsid w:val="00D627E4"/>
    <w:rsid w:val="00D668A4"/>
    <w:rsid w:val="00E12F9F"/>
    <w:rsid w:val="00E21878"/>
    <w:rsid w:val="00EB48B0"/>
    <w:rsid w:val="00F21509"/>
    <w:rsid w:val="00F851CF"/>
    <w:rsid w:val="00F9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22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8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38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8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D3676"/>
  </w:style>
  <w:style w:type="paragraph" w:styleId="Tekstdymka">
    <w:name w:val="Balloon Text"/>
    <w:basedOn w:val="Normalny"/>
    <w:link w:val="TekstdymkaZnak"/>
    <w:uiPriority w:val="99"/>
    <w:semiHidden/>
    <w:unhideWhenUsed/>
    <w:rsid w:val="00B33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3385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338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385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D3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D3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atia.mpips.gov.pl/web/piu/formularz-zgloszenia-kd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dzina.gov.pl/duza-rodzina/zostan-partnerem-karty-duzej-rodzi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patia.mpips.gov.pl/web/piu/formularz-zgloszenia-kd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odzina.gov.pl/duza-rodzina/zostan-partnerem-karty-duzej-rodzin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Szymczykowska</cp:lastModifiedBy>
  <cp:revision>2</cp:revision>
  <dcterms:created xsi:type="dcterms:W3CDTF">2015-11-18T09:04:00Z</dcterms:created>
  <dcterms:modified xsi:type="dcterms:W3CDTF">2015-11-18T09:04:00Z</dcterms:modified>
</cp:coreProperties>
</file>